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07FC9">
      <w:pPr>
        <w:spacing w:line="500" w:lineRule="exact"/>
        <w:rPr>
          <w:rFonts w:hint="eastAsia"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z w:val="24"/>
        </w:rPr>
        <w:t xml:space="preserve">附表15                                  </w:t>
      </w:r>
      <w:r>
        <w:rPr>
          <w:rFonts w:hint="eastAsia" w:ascii="仿宋" w:hAnsi="仿宋" w:eastAsia="仿宋" w:cs="仿宋"/>
          <w:snapToGrid w:val="0"/>
          <w:kern w:val="0"/>
          <w:sz w:val="24"/>
          <w:bdr w:val="single" w:color="auto" w:sz="4" w:space="0"/>
        </w:rPr>
        <w:t>投标人为生产/经营企业</w:t>
      </w:r>
    </w:p>
    <w:p w14:paraId="399CAA4C">
      <w:pPr>
        <w:spacing w:line="500" w:lineRule="exact"/>
        <w:jc w:val="center"/>
        <w:rPr>
          <w:rFonts w:hint="eastAsia" w:ascii="仿宋" w:hAnsi="仿宋" w:eastAsia="仿宋" w:cs="仿宋"/>
          <w:b/>
          <w:sz w:val="28"/>
          <w:szCs w:val="18"/>
        </w:rPr>
      </w:pPr>
    </w:p>
    <w:p w14:paraId="437132FA">
      <w:pPr>
        <w:spacing w:line="50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32"/>
          <w:szCs w:val="32"/>
        </w:rPr>
        <w:t>年克孜勒苏柯尔克孜自治州人民医院医用耗材及检验试剂招标（议价）采购项目法定代表人投标授权委托书</w:t>
      </w:r>
    </w:p>
    <w:p w14:paraId="66042A9B">
      <w:pPr>
        <w:spacing w:line="500" w:lineRule="exact"/>
        <w:rPr>
          <w:rFonts w:hint="eastAsia" w:ascii="仿宋" w:hAnsi="仿宋" w:eastAsia="仿宋" w:cs="仿宋"/>
          <w:sz w:val="24"/>
        </w:rPr>
      </w:pPr>
    </w:p>
    <w:p w14:paraId="50709BC2">
      <w:pPr>
        <w:spacing w:line="5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本授权书声明：</w:t>
      </w:r>
    </w:p>
    <w:p w14:paraId="2E979146">
      <w:pPr>
        <w:snapToGrid w:val="0"/>
        <w:spacing w:line="432" w:lineRule="auto"/>
        <w:rPr>
          <w:rFonts w:hint="eastAsia" w:ascii="仿宋" w:hAnsi="仿宋" w:eastAsia="仿宋" w:cs="仿宋"/>
          <w:u w:val="single"/>
        </w:rPr>
      </w:pPr>
    </w:p>
    <w:p w14:paraId="263C1A9F">
      <w:pPr>
        <w:snapToGrid w:val="0"/>
        <w:spacing w:line="432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u w:val="single"/>
        </w:rPr>
        <w:t xml:space="preserve">                            </w:t>
      </w:r>
      <w:r>
        <w:rPr>
          <w:rFonts w:hint="eastAsia" w:ascii="仿宋" w:hAnsi="仿宋" w:eastAsia="仿宋" w:cs="仿宋"/>
        </w:rPr>
        <w:t>（医用耗材生产（经营）企业名称）现授权本公司</w:t>
      </w:r>
      <w:r>
        <w:rPr>
          <w:rFonts w:hint="eastAsia" w:ascii="仿宋" w:hAnsi="仿宋" w:eastAsia="仿宋" w:cs="仿宋"/>
          <w:u w:val="single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 w:cs="仿宋"/>
          <w:u w:val="single"/>
        </w:rPr>
        <w:t xml:space="preserve">        </w:t>
      </w:r>
      <w:r>
        <w:rPr>
          <w:rFonts w:hint="eastAsia" w:ascii="仿宋" w:hAnsi="仿宋" w:eastAsia="仿宋" w:cs="仿宋"/>
        </w:rPr>
        <w:t>（所授权的代表人姓名）</w:t>
      </w:r>
      <w:r>
        <w:rPr>
          <w:rFonts w:hint="eastAsia" w:ascii="仿宋" w:hAnsi="仿宋" w:eastAsia="仿宋" w:cs="仿宋"/>
          <w:u w:val="single"/>
        </w:rPr>
        <w:t xml:space="preserve">              </w:t>
      </w:r>
      <w:r>
        <w:rPr>
          <w:rFonts w:hint="eastAsia" w:ascii="仿宋" w:hAnsi="仿宋" w:eastAsia="仿宋" w:cs="仿宋"/>
        </w:rPr>
        <w:t>（职务）为本公司的合法代理人，参与本次医用耗材及检验试剂招标采购的相关事宜，以本公司的名义处理一切与之有关的事务。</w:t>
      </w:r>
    </w:p>
    <w:p w14:paraId="5DCF2049">
      <w:pPr>
        <w:spacing w:line="360" w:lineRule="auto"/>
        <w:ind w:firstLine="420" w:firstLineChars="200"/>
        <w:rPr>
          <w:rFonts w:hint="eastAsia" w:ascii="仿宋" w:hAnsi="仿宋" w:eastAsia="仿宋" w:cs="仿宋"/>
          <w:snapToGrid w:val="0"/>
          <w:kern w:val="0"/>
        </w:rPr>
      </w:pPr>
      <w:r>
        <w:rPr>
          <w:rFonts w:hint="eastAsia" w:ascii="仿宋" w:hAnsi="仿宋" w:eastAsia="仿宋" w:cs="仿宋"/>
          <w:snapToGrid w:val="0"/>
          <w:kern w:val="0"/>
        </w:rPr>
        <w:t>授权期限为：</w:t>
      </w:r>
      <w:r>
        <w:rPr>
          <w:rFonts w:hint="eastAsia" w:ascii="仿宋" w:hAnsi="仿宋" w:eastAsia="仿宋" w:cs="仿宋"/>
          <w:snapToGrid w:val="0"/>
          <w:kern w:val="0"/>
          <w:u w:val="single"/>
        </w:rPr>
        <w:t xml:space="preserve">  </w:t>
      </w:r>
      <w:r>
        <w:rPr>
          <w:rFonts w:hint="eastAsia" w:ascii="仿宋" w:hAnsi="仿宋" w:eastAsia="仿宋" w:cs="仿宋"/>
          <w:b/>
          <w:snapToGrid w:val="0"/>
          <w:kern w:val="0"/>
          <w:u w:val="single"/>
        </w:rPr>
        <w:t xml:space="preserve">   </w:t>
      </w:r>
      <w:r>
        <w:rPr>
          <w:rFonts w:hint="eastAsia" w:ascii="仿宋" w:hAnsi="仿宋" w:eastAsia="仿宋" w:cs="仿宋"/>
          <w:snapToGrid w:val="0"/>
          <w:kern w:val="0"/>
        </w:rPr>
        <w:t>年</w:t>
      </w:r>
      <w:r>
        <w:rPr>
          <w:rFonts w:hint="eastAsia" w:ascii="仿宋" w:hAnsi="仿宋" w:eastAsia="仿宋" w:cs="仿宋"/>
          <w:snapToGrid w:val="0"/>
          <w:kern w:val="0"/>
          <w:u w:val="single"/>
        </w:rPr>
        <w:t xml:space="preserve">  </w:t>
      </w:r>
      <w:r>
        <w:rPr>
          <w:rFonts w:hint="eastAsia" w:ascii="仿宋" w:hAnsi="仿宋" w:eastAsia="仿宋" w:cs="仿宋"/>
          <w:b/>
          <w:snapToGrid w:val="0"/>
          <w:kern w:val="0"/>
          <w:u w:val="single"/>
        </w:rPr>
        <w:t xml:space="preserve">  </w:t>
      </w:r>
      <w:r>
        <w:rPr>
          <w:rFonts w:hint="eastAsia" w:ascii="仿宋" w:hAnsi="仿宋" w:eastAsia="仿宋" w:cs="仿宋"/>
          <w:snapToGrid w:val="0"/>
          <w:kern w:val="0"/>
        </w:rPr>
        <w:t>月</w:t>
      </w:r>
      <w:r>
        <w:rPr>
          <w:rFonts w:hint="eastAsia" w:ascii="仿宋" w:hAnsi="仿宋" w:eastAsia="仿宋" w:cs="仿宋"/>
          <w:snapToGrid w:val="0"/>
          <w:kern w:val="0"/>
          <w:u w:val="single"/>
        </w:rPr>
        <w:t xml:space="preserve">     </w:t>
      </w:r>
      <w:r>
        <w:rPr>
          <w:rFonts w:hint="eastAsia" w:ascii="仿宋" w:hAnsi="仿宋" w:eastAsia="仿宋" w:cs="仿宋"/>
          <w:snapToGrid w:val="0"/>
          <w:kern w:val="0"/>
        </w:rPr>
        <w:t>日起至本次中标产品采购期结束。</w:t>
      </w:r>
    </w:p>
    <w:p w14:paraId="0712198A">
      <w:pPr>
        <w:snapToGrid w:val="0"/>
        <w:spacing w:line="432" w:lineRule="auto"/>
        <w:ind w:firstLine="570"/>
        <w:rPr>
          <w:rFonts w:hint="eastAsia" w:ascii="仿宋" w:hAnsi="仿宋" w:eastAsia="仿宋" w:cs="仿宋"/>
        </w:rPr>
      </w:pPr>
    </w:p>
    <w:p w14:paraId="4725C6B2">
      <w:pPr>
        <w:snapToGrid w:val="0"/>
        <w:spacing w:line="432" w:lineRule="auto"/>
        <w:ind w:firstLine="570"/>
        <w:rPr>
          <w:rFonts w:hint="eastAsia" w:ascii="仿宋" w:hAnsi="仿宋" w:eastAsia="仿宋" w:cs="仿宋"/>
          <w:u w:val="single"/>
        </w:rPr>
      </w:pPr>
      <w:r>
        <w:rPr>
          <w:rFonts w:hint="eastAsia" w:ascii="仿宋" w:hAnsi="仿宋" w:eastAsia="仿宋" w:cs="仿宋"/>
        </w:rPr>
        <w:t>法人代表签字并盖私章：</w:t>
      </w:r>
      <w:r>
        <w:rPr>
          <w:rFonts w:hint="eastAsia" w:ascii="仿宋" w:hAnsi="仿宋" w:eastAsia="仿宋" w:cs="仿宋"/>
          <w:u w:val="single"/>
        </w:rPr>
        <w:t xml:space="preserve">                </w:t>
      </w:r>
      <w:r>
        <w:rPr>
          <w:rFonts w:hint="eastAsia" w:ascii="仿宋" w:hAnsi="仿宋" w:eastAsia="仿宋" w:cs="仿宋"/>
        </w:rPr>
        <w:t>身份证号码：</w:t>
      </w:r>
      <w:r>
        <w:rPr>
          <w:rFonts w:hint="eastAsia" w:ascii="仿宋" w:hAnsi="仿宋" w:eastAsia="仿宋" w:cs="仿宋"/>
          <w:u w:val="single"/>
        </w:rPr>
        <w:t xml:space="preserve">                    </w:t>
      </w:r>
    </w:p>
    <w:p w14:paraId="11EFC9DF">
      <w:pPr>
        <w:snapToGrid w:val="0"/>
        <w:spacing w:line="432" w:lineRule="auto"/>
        <w:ind w:firstLine="570"/>
        <w:rPr>
          <w:rFonts w:hint="eastAsia" w:ascii="仿宋" w:hAnsi="仿宋" w:eastAsia="仿宋" w:cs="仿宋"/>
        </w:rPr>
      </w:pPr>
    </w:p>
    <w:p w14:paraId="2339BC6A">
      <w:pPr>
        <w:snapToGrid w:val="0"/>
        <w:spacing w:line="432" w:lineRule="auto"/>
        <w:ind w:firstLine="570"/>
        <w:rPr>
          <w:ins w:id="0" w:author="安 旭" w:date="2021-11-22T10:52:00Z"/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</w:rPr>
        <w:t>被授权人签字或盖章：</w:t>
      </w:r>
      <w:r>
        <w:rPr>
          <w:rFonts w:hint="eastAsia" w:ascii="仿宋" w:hAnsi="仿宋" w:eastAsia="仿宋" w:cs="仿宋"/>
          <w:u w:val="single"/>
        </w:rPr>
        <w:t xml:space="preserve">                </w:t>
      </w:r>
      <w:r>
        <w:rPr>
          <w:rFonts w:hint="eastAsia" w:ascii="仿宋" w:hAnsi="仿宋" w:eastAsia="仿宋" w:cs="仿宋"/>
        </w:rPr>
        <w:t xml:space="preserve">  身份证号码：</w:t>
      </w:r>
      <w:r>
        <w:rPr>
          <w:rFonts w:hint="eastAsia" w:ascii="仿宋" w:hAnsi="仿宋" w:eastAsia="仿宋" w:cs="仿宋"/>
          <w:u w:val="single"/>
        </w:rPr>
        <w:t xml:space="preserve">                    </w:t>
      </w:r>
    </w:p>
    <w:tbl>
      <w:tblPr>
        <w:tblStyle w:val="2"/>
        <w:tblpPr w:leftFromText="180" w:rightFromText="180" w:vertAnchor="page" w:horzAnchor="page" w:tblpXSpec="center" w:tblpY="1050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6"/>
        <w:gridCol w:w="4143"/>
      </w:tblGrid>
      <w:tr w14:paraId="2F6DC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  <w:jc w:val="center"/>
        </w:trPr>
        <w:tc>
          <w:tcPr>
            <w:tcW w:w="4156" w:type="dxa"/>
            <w:noWrap w:val="0"/>
            <w:vAlign w:val="center"/>
          </w:tcPr>
          <w:p w14:paraId="76E5DBB4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（法定代表人居民身份证正反面复印件粘贴处）</w:t>
            </w:r>
          </w:p>
        </w:tc>
        <w:tc>
          <w:tcPr>
            <w:tcW w:w="4143" w:type="dxa"/>
            <w:noWrap w:val="0"/>
            <w:vAlign w:val="center"/>
          </w:tcPr>
          <w:p w14:paraId="77B169EB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（被授权人居民身份证正反面复印件粘贴处）</w:t>
            </w:r>
          </w:p>
        </w:tc>
      </w:tr>
      <w:tr w14:paraId="7D174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4156" w:type="dxa"/>
            <w:noWrap w:val="0"/>
            <w:vAlign w:val="center"/>
          </w:tcPr>
          <w:p w14:paraId="59106852">
            <w:pPr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4143" w:type="dxa"/>
            <w:noWrap w:val="0"/>
            <w:vAlign w:val="center"/>
          </w:tcPr>
          <w:p w14:paraId="129DD303">
            <w:pPr>
              <w:jc w:val="left"/>
              <w:rPr>
                <w:rFonts w:hint="eastAsia" w:ascii="仿宋" w:hAnsi="仿宋" w:eastAsia="仿宋" w:cs="仿宋"/>
              </w:rPr>
            </w:pPr>
          </w:p>
        </w:tc>
      </w:tr>
    </w:tbl>
    <w:p w14:paraId="5537B570">
      <w:pPr>
        <w:ind w:firstLine="570"/>
        <w:rPr>
          <w:rFonts w:hint="eastAsia" w:ascii="仿宋" w:hAnsi="仿宋" w:eastAsia="仿宋" w:cs="仿宋"/>
          <w:sz w:val="28"/>
        </w:rPr>
      </w:pPr>
    </w:p>
    <w:p w14:paraId="2709FCC6">
      <w:pPr>
        <w:rPr>
          <w:rFonts w:hint="eastAsia" w:ascii="仿宋" w:hAnsi="仿宋" w:eastAsia="仿宋" w:cs="仿宋"/>
        </w:rPr>
      </w:pPr>
    </w:p>
    <w:p w14:paraId="504096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安 旭">
    <w15:presenceInfo w15:providerId="None" w15:userId="安 旭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YjUyNzI0NGNhM2Q5NzkyNDUwMDZiZDEzMGM3NjYifQ=="/>
  </w:docVars>
  <w:rsids>
    <w:rsidRoot w:val="00000000"/>
    <w:rsid w:val="194D43B5"/>
    <w:rsid w:val="43285D3E"/>
    <w:rsid w:val="578C1931"/>
    <w:rsid w:val="6D0F21AC"/>
    <w:rsid w:val="72CF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260</Characters>
  <Lines>0</Lines>
  <Paragraphs>0</Paragraphs>
  <TotalTime>0</TotalTime>
  <ScaleCrop>false</ScaleCrop>
  <LinksUpToDate>false</LinksUpToDate>
  <CharactersWithSpaces>435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2023-11-02T15:14:00Z</dcterms:created>
  <dc:creator>3858322</dc:creator>
  <cp:lastModifiedBy>社会か你倩姐</cp:lastModifiedBy>
  <dcterms:modified xsi:type="dcterms:W3CDTF">2024-06-22T02:51:58Z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E06F20D5EE3B4722AF35EB7D7ADF1234_12</vt:lpwstr>
  </property>
</Properties>
</file>